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5E" w:rsidRDefault="0007185E">
      <w:pPr>
        <w:jc w:val="center"/>
        <w:rPr>
          <w:b/>
        </w:rPr>
      </w:pPr>
      <w:r>
        <w:rPr>
          <w:b/>
        </w:rPr>
        <w:t>POWH EMERGENCY DEPARTMENT POINT OF CARE ULTRASOUND REPORTING FORM</w:t>
      </w:r>
    </w:p>
    <w:p w:rsidR="0007185E" w:rsidRDefault="0007185E">
      <w:pPr>
        <w:jc w:val="center"/>
        <w:rPr>
          <w:b/>
        </w:rPr>
      </w:pPr>
    </w:p>
    <w:p w:rsidR="0007185E" w:rsidRDefault="0007185E">
      <w:pPr>
        <w:rPr>
          <w:sz w:val="18"/>
        </w:rPr>
      </w:pPr>
    </w:p>
    <w:p w:rsidR="0007185E" w:rsidRDefault="009769ED">
      <w:pPr>
        <w:rPr>
          <w:sz w:val="18"/>
        </w:rPr>
      </w:pPr>
      <w:r>
        <w:rPr>
          <w:b/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1270</wp:posOffset>
                </wp:positionV>
                <wp:extent cx="3771900" cy="911225"/>
                <wp:effectExtent l="7620" t="10795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11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85E" w:rsidRDefault="0007185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35pt;margin-top:.1pt;width:297pt;height:7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">
                <v:fill opacity="0"/>
                <v:textbox>
                  <w:txbxContent>
                    <w:p w:rsidR="0007185E" w:rsidRDefault="0007185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07185E" w:rsidRDefault="0007185E">
      <w:pPr>
        <w:rPr>
          <w:b/>
          <w:sz w:val="20"/>
        </w:rPr>
      </w:pPr>
    </w:p>
    <w:p w:rsidR="0007185E" w:rsidRDefault="0007185E">
      <w:pPr>
        <w:rPr>
          <w:b/>
          <w:sz w:val="20"/>
        </w:rPr>
      </w:pPr>
      <w:r>
        <w:rPr>
          <w:b/>
          <w:sz w:val="20"/>
        </w:rPr>
        <w:t xml:space="preserve">Date and Time: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PATIENT STICKY LABEL:</w:t>
      </w:r>
    </w:p>
    <w:p w:rsidR="0007185E" w:rsidRDefault="0007185E">
      <w:pPr>
        <w:ind w:left="720" w:firstLine="720"/>
        <w:rPr>
          <w:b/>
          <w:sz w:val="20"/>
        </w:rPr>
      </w:pPr>
      <w:r>
        <w:rPr>
          <w:b/>
          <w:sz w:val="20"/>
        </w:rPr>
        <w:t xml:space="preserve">                                            OR NAME AND MRN</w:t>
      </w:r>
    </w:p>
    <w:p w:rsidR="0007185E" w:rsidRDefault="0007185E">
      <w:pPr>
        <w:rPr>
          <w:sz w:val="20"/>
        </w:rPr>
      </w:pPr>
    </w:p>
    <w:p w:rsidR="0007185E" w:rsidRDefault="0007185E">
      <w:pPr>
        <w:rPr>
          <w:b/>
          <w:sz w:val="20"/>
        </w:rPr>
      </w:pPr>
    </w:p>
    <w:p w:rsidR="0007185E" w:rsidRDefault="00D719A6">
      <w:pPr>
        <w:rPr>
          <w:b/>
          <w:sz w:val="20"/>
        </w:rPr>
      </w:pPr>
      <w:r>
        <w:rPr>
          <w:b/>
          <w:sz w:val="20"/>
        </w:rPr>
        <w:t>Scan performed by:</w:t>
      </w:r>
    </w:p>
    <w:p w:rsidR="0007185E" w:rsidRDefault="0007185E">
      <w:pPr>
        <w:rPr>
          <w:b/>
          <w:sz w:val="20"/>
        </w:rPr>
      </w:pPr>
    </w:p>
    <w:p w:rsidR="00D719A6" w:rsidRDefault="00D719A6">
      <w:pPr>
        <w:rPr>
          <w:b/>
          <w:sz w:val="20"/>
        </w:rPr>
      </w:pPr>
      <w:r>
        <w:rPr>
          <w:b/>
          <w:sz w:val="20"/>
        </w:rPr>
        <w:t>______________________________________________________</w:t>
      </w:r>
    </w:p>
    <w:p w:rsidR="0007185E" w:rsidRDefault="0007185E">
      <w:pPr>
        <w:rPr>
          <w:b/>
          <w:sz w:val="20"/>
        </w:rPr>
      </w:pPr>
    </w:p>
    <w:p w:rsidR="0007185E" w:rsidRDefault="0007185E">
      <w:pPr>
        <w:rPr>
          <w:b/>
          <w:sz w:val="20"/>
        </w:rPr>
      </w:pPr>
      <w:r>
        <w:rPr>
          <w:b/>
          <w:sz w:val="20"/>
        </w:rPr>
        <w:t xml:space="preserve">Accredited for (circle):  </w:t>
      </w:r>
      <w:r w:rsidR="000E6CD4">
        <w:rPr>
          <w:b/>
          <w:sz w:val="20"/>
        </w:rPr>
        <w:t>Basic Echo in Life Support     Rapid Cardiac Echocardiography    Both</w:t>
      </w:r>
      <w:r>
        <w:rPr>
          <w:b/>
          <w:sz w:val="20"/>
        </w:rPr>
        <w:t xml:space="preserve">  </w:t>
      </w:r>
      <w:r w:rsidR="000E6CD4">
        <w:rPr>
          <w:b/>
          <w:sz w:val="20"/>
        </w:rPr>
        <w:t xml:space="preserve"> </w:t>
      </w:r>
      <w:r>
        <w:rPr>
          <w:b/>
          <w:sz w:val="20"/>
        </w:rPr>
        <w:t xml:space="preserve"> Neither</w:t>
      </w:r>
    </w:p>
    <w:p w:rsidR="0007185E" w:rsidRDefault="0007185E">
      <w:pPr>
        <w:rPr>
          <w:b/>
          <w:sz w:val="20"/>
        </w:rPr>
      </w:pPr>
    </w:p>
    <w:p w:rsidR="0007185E" w:rsidRDefault="0007185E">
      <w:pPr>
        <w:rPr>
          <w:b/>
          <w:sz w:val="20"/>
        </w:rPr>
      </w:pPr>
    </w:p>
    <w:p w:rsidR="0007185E" w:rsidRDefault="000E6CD4">
      <w:pPr>
        <w:rPr>
          <w:b/>
          <w:sz w:val="20"/>
        </w:rPr>
      </w:pPr>
      <w:r>
        <w:rPr>
          <w:b/>
          <w:sz w:val="20"/>
          <w:u w:val="single"/>
        </w:rPr>
        <w:t>BELS</w:t>
      </w:r>
      <w:r w:rsidR="0007185E">
        <w:rPr>
          <w:b/>
          <w:sz w:val="20"/>
          <w:u w:val="single"/>
        </w:rPr>
        <w:t xml:space="preserve"> REPORT</w:t>
      </w:r>
      <w:r w:rsidR="0007185E">
        <w:rPr>
          <w:b/>
          <w:sz w:val="20"/>
        </w:rPr>
        <w:t>:</w:t>
      </w:r>
      <w:r w:rsidR="0007185E">
        <w:rPr>
          <w:b/>
          <w:sz w:val="20"/>
        </w:rPr>
        <w:tab/>
      </w:r>
      <w:r w:rsidR="0007185E">
        <w:rPr>
          <w:b/>
          <w:sz w:val="20"/>
        </w:rPr>
        <w:tab/>
      </w:r>
    </w:p>
    <w:p w:rsidR="000E6CD4" w:rsidRDefault="0007185E">
      <w:pPr>
        <w:ind w:left="2160" w:firstLine="720"/>
        <w:rPr>
          <w:sz w:val="20"/>
        </w:rPr>
      </w:pPr>
      <w:r>
        <w:rPr>
          <w:sz w:val="20"/>
        </w:rPr>
        <w:t xml:space="preserve">Clinical </w:t>
      </w:r>
      <w:r w:rsidR="000E6CD4">
        <w:rPr>
          <w:sz w:val="20"/>
        </w:rPr>
        <w:t>provisional dx</w:t>
      </w:r>
      <w:r>
        <w:rPr>
          <w:sz w:val="20"/>
        </w:rPr>
        <w:t>:</w:t>
      </w:r>
      <w:r>
        <w:rPr>
          <w:sz w:val="20"/>
        </w:rPr>
        <w:tab/>
      </w:r>
      <w:r w:rsidR="000E6CD4">
        <w:rPr>
          <w:sz w:val="20"/>
        </w:rPr>
        <w:t xml:space="preserve">   </w:t>
      </w:r>
      <w:r w:rsidR="000E6CD4">
        <w:rPr>
          <w:sz w:val="20"/>
        </w:rPr>
        <w:tab/>
        <w:t>___________________________________</w:t>
      </w:r>
    </w:p>
    <w:p w:rsidR="000E6CD4" w:rsidRDefault="000E6CD4">
      <w:pPr>
        <w:ind w:left="2160" w:firstLine="720"/>
        <w:rPr>
          <w:sz w:val="20"/>
        </w:rPr>
      </w:pPr>
    </w:p>
    <w:p w:rsidR="000E6CD4" w:rsidRDefault="000E6CD4">
      <w:pPr>
        <w:ind w:left="2160" w:firstLine="720"/>
        <w:rPr>
          <w:sz w:val="20"/>
        </w:rPr>
      </w:pPr>
      <w:proofErr w:type="spellStart"/>
      <w:r>
        <w:rPr>
          <w:sz w:val="20"/>
        </w:rPr>
        <w:t>Pt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haemodynamically</w:t>
      </w:r>
      <w:proofErr w:type="spellEnd"/>
      <w:r>
        <w:rPr>
          <w:sz w:val="20"/>
        </w:rPr>
        <w:t xml:space="preserve"> stable?</w:t>
      </w:r>
      <w:r>
        <w:rPr>
          <w:sz w:val="20"/>
        </w:rPr>
        <w:tab/>
      </w:r>
      <w:r>
        <w:rPr>
          <w:sz w:val="20"/>
        </w:rPr>
        <w:tab/>
        <w:t>Yes  /  No</w:t>
      </w:r>
    </w:p>
    <w:p w:rsidR="000E6CD4" w:rsidRDefault="000E6CD4">
      <w:pPr>
        <w:ind w:left="2160" w:firstLine="720"/>
        <w:rPr>
          <w:sz w:val="20"/>
        </w:rPr>
      </w:pPr>
    </w:p>
    <w:p w:rsidR="0007185E" w:rsidRDefault="000E6CD4">
      <w:pPr>
        <w:ind w:left="2160" w:firstLine="720"/>
        <w:rPr>
          <w:sz w:val="20"/>
        </w:rPr>
      </w:pPr>
      <w:r>
        <w:rPr>
          <w:sz w:val="20"/>
        </w:rPr>
        <w:t>Indication for BELS?</w:t>
      </w:r>
      <w:r>
        <w:rPr>
          <w:sz w:val="20"/>
        </w:rPr>
        <w:tab/>
      </w:r>
      <w:r>
        <w:rPr>
          <w:sz w:val="20"/>
        </w:rPr>
        <w:tab/>
        <w:t>____________________________________</w:t>
      </w:r>
    </w:p>
    <w:p w:rsidR="0007185E" w:rsidRDefault="0007185E">
      <w:pPr>
        <w:rPr>
          <w:sz w:val="20"/>
        </w:rPr>
      </w:pPr>
    </w:p>
    <w:p w:rsidR="0007185E" w:rsidRDefault="0007185E">
      <w:pPr>
        <w:ind w:left="2880"/>
        <w:rPr>
          <w:b/>
          <w:sz w:val="20"/>
        </w:rPr>
      </w:pPr>
      <w:r>
        <w:rPr>
          <w:sz w:val="20"/>
        </w:rPr>
        <w:t>Confidence in US findings:</w:t>
      </w:r>
      <w:r>
        <w:rPr>
          <w:sz w:val="20"/>
        </w:rPr>
        <w:tab/>
        <w:t xml:space="preserve">low  </w:t>
      </w:r>
      <w:r>
        <w:rPr>
          <w:sz w:val="20"/>
        </w:rPr>
        <w:tab/>
        <w:t xml:space="preserve">moderate  </w:t>
      </w:r>
      <w:r>
        <w:rPr>
          <w:sz w:val="20"/>
        </w:rPr>
        <w:tab/>
        <w:t>high</w:t>
      </w:r>
    </w:p>
    <w:p w:rsidR="0007185E" w:rsidRDefault="0007185E">
      <w:pPr>
        <w:rPr>
          <w:b/>
          <w:sz w:val="20"/>
        </w:rPr>
      </w:pPr>
    </w:p>
    <w:p w:rsidR="0007185E" w:rsidRDefault="0007185E">
      <w:pPr>
        <w:rPr>
          <w:b/>
          <w:sz w:val="20"/>
        </w:rPr>
      </w:pPr>
    </w:p>
    <w:p w:rsidR="0007185E" w:rsidRDefault="0007185E">
      <w:pPr>
        <w:rPr>
          <w:b/>
          <w:sz w:val="20"/>
        </w:rPr>
        <w:sectPr w:rsidR="0007185E">
          <w:pgSz w:w="11901" w:h="16840"/>
          <w:pgMar w:top="1134" w:right="1134" w:bottom="1134" w:left="1134" w:header="709" w:footer="709" w:gutter="0"/>
          <w:cols w:space="708"/>
        </w:sectPr>
      </w:pPr>
    </w:p>
    <w:p w:rsidR="0007185E" w:rsidRDefault="0007185E">
      <w:pPr>
        <w:rPr>
          <w:sz w:val="20"/>
        </w:rPr>
      </w:pPr>
      <w:r>
        <w:rPr>
          <w:b/>
          <w:sz w:val="20"/>
        </w:rPr>
        <w:t>Tick a Box: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992"/>
      </w:tblGrid>
      <w:tr w:rsidR="0007185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7185E" w:rsidRDefault="0007185E">
            <w:pPr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Standard Views </w:t>
            </w:r>
            <w:r>
              <w:rPr>
                <w:sz w:val="18"/>
              </w:rPr>
              <w:t>(required)</w:t>
            </w:r>
          </w:p>
        </w:tc>
        <w:tc>
          <w:tcPr>
            <w:tcW w:w="1134" w:type="dxa"/>
          </w:tcPr>
          <w:p w:rsidR="0007185E" w:rsidRDefault="00D719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Adequate</w:t>
            </w:r>
          </w:p>
        </w:tc>
        <w:tc>
          <w:tcPr>
            <w:tcW w:w="992" w:type="dxa"/>
          </w:tcPr>
          <w:p w:rsidR="0007185E" w:rsidRDefault="00D719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Inadequate</w:t>
            </w:r>
          </w:p>
        </w:tc>
      </w:tr>
      <w:tr w:rsidR="0007185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7185E" w:rsidRDefault="0007185E">
            <w:pPr>
              <w:rPr>
                <w:sz w:val="20"/>
              </w:rPr>
            </w:pPr>
            <w:r>
              <w:rPr>
                <w:sz w:val="20"/>
              </w:rPr>
              <w:t xml:space="preserve">Subcostal </w:t>
            </w:r>
          </w:p>
        </w:tc>
        <w:tc>
          <w:tcPr>
            <w:tcW w:w="1134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7185E" w:rsidRDefault="0007185E">
            <w:pPr>
              <w:rPr>
                <w:sz w:val="20"/>
              </w:rPr>
            </w:pPr>
          </w:p>
        </w:tc>
      </w:tr>
      <w:tr w:rsidR="0007185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7185E" w:rsidRDefault="00D719A6">
            <w:pPr>
              <w:rPr>
                <w:sz w:val="20"/>
              </w:rPr>
            </w:pPr>
            <w:r>
              <w:rPr>
                <w:sz w:val="20"/>
              </w:rPr>
              <w:t>IVC</w:t>
            </w:r>
          </w:p>
        </w:tc>
        <w:tc>
          <w:tcPr>
            <w:tcW w:w="1134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7185E" w:rsidRDefault="0007185E">
            <w:pPr>
              <w:rPr>
                <w:sz w:val="20"/>
              </w:rPr>
            </w:pPr>
          </w:p>
        </w:tc>
      </w:tr>
      <w:tr w:rsidR="0007185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7185E" w:rsidRDefault="00D719A6">
            <w:pPr>
              <w:rPr>
                <w:sz w:val="20"/>
              </w:rPr>
            </w:pPr>
            <w:r>
              <w:rPr>
                <w:sz w:val="20"/>
              </w:rPr>
              <w:t>PLAX</w:t>
            </w:r>
          </w:p>
        </w:tc>
        <w:tc>
          <w:tcPr>
            <w:tcW w:w="1134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7185E" w:rsidRDefault="0007185E">
            <w:pPr>
              <w:rPr>
                <w:sz w:val="20"/>
              </w:rPr>
            </w:pPr>
          </w:p>
        </w:tc>
      </w:tr>
      <w:tr w:rsidR="0007185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7185E" w:rsidRDefault="00D719A6">
            <w:pPr>
              <w:rPr>
                <w:sz w:val="20"/>
              </w:rPr>
            </w:pPr>
            <w:r>
              <w:rPr>
                <w:sz w:val="20"/>
              </w:rPr>
              <w:t>PSAX</w:t>
            </w:r>
          </w:p>
        </w:tc>
        <w:tc>
          <w:tcPr>
            <w:tcW w:w="1134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7185E" w:rsidRDefault="0007185E">
            <w:pPr>
              <w:rPr>
                <w:sz w:val="20"/>
              </w:rPr>
            </w:pPr>
          </w:p>
        </w:tc>
      </w:tr>
      <w:tr w:rsidR="00D719A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D719A6" w:rsidRDefault="008C7B0C">
            <w:pPr>
              <w:rPr>
                <w:b/>
                <w:sz w:val="20"/>
              </w:rPr>
            </w:pPr>
            <w:ins w:id="0" w:author="Irene Rotenko" w:date="2016-10-13T14:43:00Z">
              <w:r>
                <w:rPr>
                  <w:b/>
                  <w:sz w:val="20"/>
                </w:rPr>
                <w:t>A4C</w:t>
              </w:r>
            </w:ins>
            <w:bookmarkStart w:id="1" w:name="_GoBack"/>
            <w:bookmarkEnd w:id="1"/>
          </w:p>
        </w:tc>
        <w:tc>
          <w:tcPr>
            <w:tcW w:w="1134" w:type="dxa"/>
          </w:tcPr>
          <w:p w:rsidR="00D719A6" w:rsidRDefault="00D719A6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D719A6" w:rsidRDefault="00D719A6">
            <w:pPr>
              <w:rPr>
                <w:sz w:val="20"/>
              </w:rPr>
            </w:pPr>
          </w:p>
        </w:tc>
      </w:tr>
      <w:tr w:rsidR="0007185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7185E" w:rsidRDefault="000718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Additional Views </w:t>
            </w:r>
            <w:r>
              <w:rPr>
                <w:sz w:val="18"/>
              </w:rPr>
              <w:t>(optional)</w:t>
            </w:r>
          </w:p>
        </w:tc>
        <w:tc>
          <w:tcPr>
            <w:tcW w:w="1134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7185E" w:rsidRDefault="0007185E">
            <w:pPr>
              <w:rPr>
                <w:sz w:val="20"/>
              </w:rPr>
            </w:pPr>
          </w:p>
        </w:tc>
      </w:tr>
      <w:tr w:rsidR="0007185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7185E" w:rsidRDefault="0007185E">
            <w:pPr>
              <w:rPr>
                <w:sz w:val="20"/>
              </w:rPr>
            </w:pPr>
          </w:p>
        </w:tc>
      </w:tr>
      <w:tr w:rsidR="0007185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7185E" w:rsidRDefault="0007185E">
            <w:pPr>
              <w:rPr>
                <w:sz w:val="20"/>
              </w:rPr>
            </w:pPr>
          </w:p>
        </w:tc>
      </w:tr>
      <w:tr w:rsidR="0007185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7185E" w:rsidRDefault="0007185E">
            <w:pPr>
              <w:rPr>
                <w:sz w:val="20"/>
              </w:rPr>
            </w:pPr>
          </w:p>
        </w:tc>
      </w:tr>
      <w:tr w:rsidR="0007185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7185E" w:rsidRDefault="0007185E">
            <w:pPr>
              <w:rPr>
                <w:sz w:val="20"/>
              </w:rPr>
            </w:pPr>
          </w:p>
        </w:tc>
      </w:tr>
      <w:tr w:rsidR="0007185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07185E" w:rsidRDefault="0007185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7185E" w:rsidRDefault="0007185E">
            <w:pPr>
              <w:rPr>
                <w:sz w:val="20"/>
              </w:rPr>
            </w:pPr>
          </w:p>
        </w:tc>
      </w:tr>
    </w:tbl>
    <w:p w:rsidR="0007185E" w:rsidRDefault="0007185E">
      <w:pPr>
        <w:rPr>
          <w:b/>
          <w:sz w:val="20"/>
        </w:rPr>
      </w:pPr>
    </w:p>
    <w:p w:rsidR="0007185E" w:rsidRDefault="0007185E">
      <w:pPr>
        <w:rPr>
          <w:b/>
          <w:sz w:val="20"/>
        </w:rPr>
      </w:pPr>
      <w:r>
        <w:rPr>
          <w:b/>
          <w:sz w:val="20"/>
        </w:rPr>
        <w:t>Additional Comments:</w:t>
      </w:r>
    </w:p>
    <w:p w:rsidR="0007185E" w:rsidRDefault="00D719A6">
      <w:pPr>
        <w:rPr>
          <w:b/>
          <w:sz w:val="20"/>
        </w:rPr>
      </w:pPr>
      <w:r>
        <w:rPr>
          <w:b/>
          <w:sz w:val="20"/>
        </w:rPr>
        <w:t>Report – 5 E’s:</w:t>
      </w:r>
    </w:p>
    <w:p w:rsidR="0007185E" w:rsidRDefault="0007185E">
      <w:pPr>
        <w:rPr>
          <w:b/>
          <w:sz w:val="20"/>
        </w:rPr>
      </w:pPr>
      <w:r>
        <w:rPr>
          <w:b/>
          <w:sz w:val="20"/>
        </w:rPr>
        <w:pict>
          <v:rect id="_x0000_i1025" style="width:481.65pt;height:1pt" o:hralign="center" o:hrstd="t" o:hrnoshade="t" o:hr="t" fillcolor="black" stroked="f"/>
        </w:pict>
      </w:r>
    </w:p>
    <w:p w:rsidR="0007185E" w:rsidRDefault="00D719A6">
      <w:pPr>
        <w:rPr>
          <w:b/>
          <w:sz w:val="20"/>
        </w:rPr>
      </w:pPr>
      <w:r>
        <w:rPr>
          <w:b/>
          <w:sz w:val="20"/>
        </w:rPr>
        <w:t>Effusion:</w:t>
      </w:r>
      <w:r>
        <w:rPr>
          <w:b/>
          <w:sz w:val="20"/>
        </w:rPr>
        <w:tab/>
      </w:r>
    </w:p>
    <w:p w:rsidR="0007185E" w:rsidRDefault="0007185E">
      <w:pPr>
        <w:rPr>
          <w:b/>
          <w:sz w:val="20"/>
        </w:rPr>
      </w:pPr>
      <w:r>
        <w:rPr>
          <w:b/>
          <w:sz w:val="20"/>
        </w:rPr>
        <w:pict>
          <v:rect id="_x0000_i1026" style="width:481.65pt;height:1pt" o:hralign="center" o:hrstd="t" o:hrnoshade="t" o:hr="t" fillcolor="black" stroked="f"/>
        </w:pict>
      </w:r>
    </w:p>
    <w:p w:rsidR="0007185E" w:rsidRDefault="00D719A6">
      <w:pPr>
        <w:rPr>
          <w:b/>
          <w:sz w:val="20"/>
        </w:rPr>
      </w:pPr>
      <w:r>
        <w:rPr>
          <w:b/>
          <w:sz w:val="20"/>
        </w:rPr>
        <w:t xml:space="preserve">Ejection:  </w:t>
      </w:r>
    </w:p>
    <w:p w:rsidR="0007185E" w:rsidRDefault="0007185E">
      <w:pPr>
        <w:rPr>
          <w:b/>
          <w:sz w:val="20"/>
        </w:rPr>
      </w:pPr>
      <w:r>
        <w:rPr>
          <w:b/>
          <w:sz w:val="20"/>
        </w:rPr>
        <w:pict>
          <v:rect id="_x0000_i1027" style="width:481.65pt;height:1pt" o:hralign="center" o:hrstd="t" o:hrnoshade="t" o:hr="t" fillcolor="black" stroked="f"/>
        </w:pict>
      </w:r>
    </w:p>
    <w:p w:rsidR="0007185E" w:rsidRDefault="00D719A6">
      <w:pPr>
        <w:rPr>
          <w:b/>
          <w:sz w:val="20"/>
        </w:rPr>
      </w:pPr>
      <w:r>
        <w:rPr>
          <w:b/>
          <w:sz w:val="20"/>
        </w:rPr>
        <w:t>Equality:</w:t>
      </w:r>
    </w:p>
    <w:p w:rsidR="0007185E" w:rsidRDefault="0007185E">
      <w:pPr>
        <w:rPr>
          <w:b/>
          <w:sz w:val="20"/>
        </w:rPr>
      </w:pPr>
      <w:r>
        <w:rPr>
          <w:b/>
          <w:sz w:val="20"/>
        </w:rPr>
        <w:pict>
          <v:rect id="_x0000_i1028" style="width:481.65pt;height:1pt" o:hralign="center" o:hrstd="t" o:hrnoshade="t" o:hr="t" fillcolor="black" stroked="f"/>
        </w:pict>
      </w:r>
    </w:p>
    <w:p w:rsidR="0007185E" w:rsidRDefault="00D719A6">
      <w:pPr>
        <w:rPr>
          <w:b/>
          <w:sz w:val="20"/>
        </w:rPr>
      </w:pPr>
      <w:r>
        <w:rPr>
          <w:b/>
          <w:sz w:val="20"/>
        </w:rPr>
        <w:t>Exit:</w:t>
      </w:r>
    </w:p>
    <w:p w:rsidR="0007185E" w:rsidRDefault="0007185E">
      <w:pPr>
        <w:rPr>
          <w:b/>
          <w:sz w:val="20"/>
        </w:rPr>
      </w:pPr>
      <w:r>
        <w:rPr>
          <w:b/>
          <w:sz w:val="20"/>
        </w:rPr>
        <w:pict>
          <v:rect id="_x0000_i1029" style="width:481.65pt;height:1pt" o:hralign="center" o:hrstd="t" o:hrnoshade="t" o:hr="t" fillcolor="black" stroked="f"/>
        </w:pict>
      </w:r>
    </w:p>
    <w:p w:rsidR="0007185E" w:rsidRDefault="00D719A6">
      <w:pPr>
        <w:rPr>
          <w:b/>
          <w:sz w:val="20"/>
        </w:rPr>
      </w:pPr>
      <w:r>
        <w:rPr>
          <w:b/>
          <w:sz w:val="20"/>
        </w:rPr>
        <w:t>Entrance:</w:t>
      </w:r>
    </w:p>
    <w:p w:rsidR="0007185E" w:rsidRDefault="0007185E">
      <w:pPr>
        <w:rPr>
          <w:b/>
          <w:sz w:val="20"/>
        </w:rPr>
      </w:pPr>
      <w:r>
        <w:rPr>
          <w:b/>
          <w:sz w:val="20"/>
        </w:rPr>
        <w:pict>
          <v:rect id="_x0000_i1030" style="width:481.65pt;height:1pt" o:hralign="center" o:hrstd="t" o:hrnoshade="t" o:hr="t" fillcolor="black" stroked="f"/>
        </w:pict>
      </w:r>
    </w:p>
    <w:p w:rsidR="0007185E" w:rsidRDefault="0007185E">
      <w:pPr>
        <w:rPr>
          <w:b/>
          <w:sz w:val="20"/>
        </w:rPr>
      </w:pPr>
    </w:p>
    <w:p w:rsidR="0007185E" w:rsidRDefault="0007185E">
      <w:pPr>
        <w:rPr>
          <w:b/>
          <w:sz w:val="20"/>
        </w:rPr>
        <w:sectPr w:rsidR="0007185E">
          <w:type w:val="continuous"/>
          <w:pgSz w:w="11901" w:h="16840"/>
          <w:pgMar w:top="1134" w:right="1134" w:bottom="1134" w:left="1134" w:header="709" w:footer="709" w:gutter="0"/>
          <w:cols w:num="2" w:space="1134"/>
        </w:sectPr>
      </w:pPr>
      <w:r>
        <w:rPr>
          <w:b/>
          <w:sz w:val="20"/>
        </w:rPr>
        <w:pict>
          <v:rect id="_x0000_i1031" style="width:481.65pt;height:1pt" o:hralign="center" o:hrstd="t" o:hrnoshade="t" o:hr="t" fillcolor="black" stroked="f"/>
        </w:pict>
      </w:r>
    </w:p>
    <w:p w:rsidR="0007185E" w:rsidRDefault="0007185E">
      <w:pPr>
        <w:rPr>
          <w:b/>
          <w:sz w:val="20"/>
          <w:u w:val="single"/>
        </w:rPr>
      </w:pPr>
    </w:p>
    <w:p w:rsidR="0007185E" w:rsidRDefault="0007185E">
      <w:pPr>
        <w:rPr>
          <w:b/>
          <w:sz w:val="20"/>
          <w:u w:val="single"/>
        </w:rPr>
      </w:pPr>
    </w:p>
    <w:p w:rsidR="0007185E" w:rsidRDefault="0007185E">
      <w:pPr>
        <w:rPr>
          <w:b/>
          <w:sz w:val="20"/>
          <w:u w:val="single"/>
        </w:rPr>
      </w:pPr>
    </w:p>
    <w:p w:rsidR="0007185E" w:rsidRDefault="00D719A6">
      <w:pPr>
        <w:rPr>
          <w:b/>
          <w:sz w:val="20"/>
        </w:rPr>
      </w:pPr>
      <w:r>
        <w:rPr>
          <w:sz w:val="20"/>
        </w:rPr>
        <w:t>Scan reviewed by:  _______________________________  Date:  _____________________________________</w:t>
      </w:r>
      <w:r w:rsidR="0007185E">
        <w:rPr>
          <w:sz w:val="20"/>
        </w:rPr>
        <w:t xml:space="preserve">  </w:t>
      </w:r>
    </w:p>
    <w:p w:rsidR="0007185E" w:rsidRDefault="0007185E">
      <w:pPr>
        <w:rPr>
          <w:b/>
          <w:sz w:val="20"/>
        </w:rPr>
      </w:pPr>
    </w:p>
    <w:p w:rsidR="0007185E" w:rsidRDefault="00D719A6">
      <w:pPr>
        <w:rPr>
          <w:b/>
          <w:sz w:val="20"/>
        </w:rPr>
      </w:pPr>
      <w:r>
        <w:rPr>
          <w:b/>
          <w:sz w:val="20"/>
        </w:rPr>
        <w:t>Reviewer comments:</w:t>
      </w:r>
    </w:p>
    <w:p w:rsidR="0007185E" w:rsidRDefault="0007185E">
      <w:pPr>
        <w:rPr>
          <w:b/>
          <w:sz w:val="20"/>
        </w:rPr>
      </w:pPr>
      <w:r>
        <w:rPr>
          <w:b/>
          <w:sz w:val="20"/>
        </w:rPr>
        <w:pict>
          <v:rect id="_x0000_i1032" style="width:481.65pt;height:1pt" o:hralign="center" o:hrstd="t" o:hrnoshade="t" o:hr="t" fillcolor="black" stroked="f"/>
        </w:pict>
      </w:r>
    </w:p>
    <w:p w:rsidR="0007185E" w:rsidRDefault="0007185E">
      <w:pPr>
        <w:rPr>
          <w:b/>
          <w:sz w:val="20"/>
        </w:rPr>
      </w:pPr>
    </w:p>
    <w:p w:rsidR="0007185E" w:rsidRDefault="0007185E">
      <w:pPr>
        <w:rPr>
          <w:b/>
          <w:sz w:val="20"/>
        </w:rPr>
      </w:pPr>
      <w:r>
        <w:rPr>
          <w:b/>
          <w:sz w:val="20"/>
        </w:rPr>
        <w:pict>
          <v:rect id="_x0000_i1033" style="width:481.65pt;height:1pt" o:hralign="center" o:hrstd="t" o:hrnoshade="t" o:hr="t" fillcolor="black" stroked="f"/>
        </w:pict>
      </w:r>
    </w:p>
    <w:p w:rsidR="0007185E" w:rsidRDefault="0007185E">
      <w:pPr>
        <w:rPr>
          <w:sz w:val="20"/>
        </w:rPr>
      </w:pPr>
    </w:p>
    <w:p w:rsidR="00D719A6" w:rsidRDefault="00D719A6">
      <w:pPr>
        <w:rPr>
          <w:sz w:val="20"/>
        </w:rPr>
      </w:pPr>
    </w:p>
    <w:p w:rsidR="00D719A6" w:rsidRDefault="00D719A6">
      <w:pPr>
        <w:rPr>
          <w:sz w:val="20"/>
        </w:rPr>
      </w:pPr>
      <w:r>
        <w:rPr>
          <w:sz w:val="20"/>
        </w:rPr>
        <w:t>Scan  adequate?     Yes/No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Scan clinically indicated?      Yes/No</w:t>
      </w:r>
    </w:p>
    <w:p w:rsidR="00D719A6" w:rsidRDefault="00D719A6">
      <w:pPr>
        <w:rPr>
          <w:sz w:val="20"/>
        </w:rPr>
      </w:pPr>
    </w:p>
    <w:p w:rsidR="00D719A6" w:rsidRDefault="00D719A6">
      <w:pPr>
        <w:rPr>
          <w:sz w:val="20"/>
        </w:rPr>
      </w:pPr>
    </w:p>
    <w:p w:rsidR="0007185E" w:rsidRDefault="0007185E">
      <w:pPr>
        <w:rPr>
          <w:sz w:val="20"/>
        </w:rPr>
      </w:pPr>
      <w:r>
        <w:rPr>
          <w:b/>
          <w:sz w:val="20"/>
        </w:rPr>
        <w:t>Important Notes</w:t>
      </w:r>
    </w:p>
    <w:p w:rsidR="0007185E" w:rsidRDefault="0007185E">
      <w:pPr>
        <w:rPr>
          <w:sz w:val="20"/>
        </w:rPr>
      </w:pPr>
      <w:r>
        <w:rPr>
          <w:sz w:val="18"/>
        </w:rPr>
        <w:t xml:space="preserve">Point of Care ultrasounds (POCUS) are clinical assessment tools that aid decision making - they do not replace formal imaging studies. They should only be performed and utilised by trained clinicians who are aware of their appropriate use and limitations. The </w:t>
      </w:r>
      <w:smartTag w:uri="urn:schemas-microsoft-com:office:smarttags" w:element="place">
        <w:smartTag w:uri="urn:schemas-microsoft-com:office:smarttags" w:element="PlaceName">
          <w:r>
            <w:rPr>
              <w:sz w:val="18"/>
            </w:rPr>
            <w:t>Australasian</w:t>
          </w:r>
        </w:smartTag>
        <w:r>
          <w:rPr>
            <w:sz w:val="18"/>
          </w:rPr>
          <w:t xml:space="preserve"> </w:t>
        </w:r>
        <w:smartTag w:uri="urn:schemas-microsoft-com:office:smarttags" w:element="PlaceType">
          <w:r>
            <w:rPr>
              <w:sz w:val="18"/>
            </w:rPr>
            <w:t>College</w:t>
          </w:r>
        </w:smartTag>
      </w:smartTag>
      <w:r>
        <w:rPr>
          <w:sz w:val="18"/>
        </w:rPr>
        <w:t xml:space="preserve"> for Emergency Medicine has a specific accreditation process for FAST and Aortic Ultrasound. Candidates undergoing accreditation may use this report for this purpose. The form is also intended to act as a record of all forms of POCUS being performed by ED staff so should be completed for all studies.</w:t>
      </w:r>
    </w:p>
    <w:sectPr w:rsidR="0007185E">
      <w:type w:val="continuous"/>
      <w:pgSz w:w="11901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E5"/>
    <w:rsid w:val="0007185E"/>
    <w:rsid w:val="000E6CD4"/>
    <w:rsid w:val="002F5DE5"/>
    <w:rsid w:val="008C7B0C"/>
    <w:rsid w:val="009769ED"/>
    <w:rsid w:val="00D719A6"/>
    <w:rsid w:val="00E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DF7EC1-97F0-45B7-A6FC-24A4F70F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F5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POWH EMERGENCY DEPARTMENT POINT OF CARE ULTRASOUND REPORTING FORM</vt:lpstr>
    </vt:vector>
  </TitlesOfParts>
  <Company>SESAHS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POWH EMERGENCY DEPARTMENT POINT OF CARE ULTRASOUND REPORTING FORM</dc:title>
  <dc:subject/>
  <dc:creator>Alvaro Manovel</dc:creator>
  <cp:keywords/>
  <cp:lastModifiedBy>Irene Rotenko</cp:lastModifiedBy>
  <cp:revision>3</cp:revision>
  <cp:lastPrinted>2016-10-13T14:40:00Z</cp:lastPrinted>
  <dcterms:created xsi:type="dcterms:W3CDTF">2017-01-11T06:25:00Z</dcterms:created>
  <dcterms:modified xsi:type="dcterms:W3CDTF">2017-01-11T06:25:00Z</dcterms:modified>
</cp:coreProperties>
</file>